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C0" w:rsidRDefault="00083FC0" w:rsidP="00083FC0">
      <w:pPr>
        <w:rPr>
          <w:rFonts w:hint="eastAsia"/>
        </w:rPr>
      </w:pPr>
      <w:r>
        <w:rPr>
          <w:rFonts w:hint="eastAsia"/>
        </w:rPr>
        <w:t>预防为主天天测温、防疫于未然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疫情每天增加</w:t>
      </w:r>
      <w:r>
        <w:rPr>
          <w:rFonts w:hint="eastAsia"/>
        </w:rPr>
        <w:t>30000</w:t>
      </w:r>
      <w:r>
        <w:rPr>
          <w:rFonts w:hint="eastAsia"/>
        </w:rPr>
        <w:t>多人，检测试剂盒少、检测慢、非重症不能住院治疗，又没特效药，如何是好？目前</w:t>
      </w:r>
      <w:del w:id="0" w:author="Kuang-Lin He" w:date="2020-04-10T22:08:00Z">
        <w:r w:rsidDel="00083FC0">
          <w:rPr>
            <w:rFonts w:hint="eastAsia"/>
          </w:rPr>
          <w:delText>大部分纽约</w:delText>
        </w:r>
      </w:del>
      <w:ins w:id="1" w:author="Kuang-Lin He" w:date="2020-04-10T22:08:00Z">
        <w:r>
          <w:rPr>
            <w:rFonts w:hint="eastAsia"/>
          </w:rPr>
          <w:t>很多</w:t>
        </w:r>
      </w:ins>
      <w:r>
        <w:rPr>
          <w:rFonts w:hint="eastAsia"/>
        </w:rPr>
        <w:t>人居家工作，空余时间较多，应在医生指导下自测、自观察。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从发病原理上来看</w:t>
      </w:r>
      <w:del w:id="2" w:author="Kuang-Lin He" w:date="2020-04-10T22:11:00Z">
        <w:r w:rsidDel="00083FC0">
          <w:rPr>
            <w:rFonts w:hint="eastAsia"/>
          </w:rPr>
          <w:delText>2019</w:delText>
        </w:r>
      </w:del>
      <w:r>
        <w:rPr>
          <w:rFonts w:hint="eastAsia"/>
        </w:rPr>
        <w:t>-</w:t>
      </w:r>
      <w:del w:id="3" w:author="Kuang-Lin He" w:date="2020-04-10T22:10:00Z">
        <w:r w:rsidDel="00083FC0">
          <w:rPr>
            <w:rFonts w:hint="eastAsia"/>
          </w:rPr>
          <w:delText>nCoV</w:delText>
        </w:r>
      </w:del>
      <w:ins w:id="4" w:author="Kuang-Lin He" w:date="2020-04-10T22:10:00Z">
        <w:r>
          <w:rPr>
            <w:rFonts w:hint="eastAsia"/>
          </w:rPr>
          <w:t>COVID-19</w:t>
        </w:r>
      </w:ins>
      <w:r>
        <w:rPr>
          <w:rFonts w:hint="eastAsia"/>
        </w:rPr>
        <w:t>会引起发烧、严重呼吸道疾病和肺炎症状，发烧是最方便、明显的客观指标。武汉为了预防疾病蔓延，要求全民测温，天天测温，起到一定预防作用。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纽约东方医学中心</w:t>
      </w:r>
      <w:r>
        <w:rPr>
          <w:rFonts w:hint="eastAsia"/>
        </w:rPr>
        <w:t>(</w:t>
      </w:r>
      <w:r>
        <w:rPr>
          <w:rFonts w:hint="eastAsia"/>
        </w:rPr>
        <w:t>远程</w:t>
      </w:r>
      <w:r>
        <w:rPr>
          <w:rFonts w:hint="eastAsia"/>
        </w:rPr>
        <w:t>)</w:t>
      </w:r>
      <w:r>
        <w:rPr>
          <w:rFonts w:hint="eastAsia"/>
        </w:rPr>
        <w:t>，多年研究数字中医</w:t>
      </w:r>
      <w:r>
        <w:rPr>
          <w:rFonts w:hint="eastAsia"/>
        </w:rPr>
        <w:t>(Digitized CTM )</w:t>
      </w:r>
      <w:r>
        <w:rPr>
          <w:rFonts w:hint="eastAsia"/>
        </w:rPr>
        <w:t>提出对称平衡医学，近十二年对美中二地一万多人次患者和健康人测量对称体温，经统计学和数学模型处理，发现病人两侧体温</w:t>
      </w:r>
      <w:r>
        <w:rPr>
          <w:rFonts w:hint="eastAsia"/>
        </w:rPr>
        <w:t>(</w:t>
      </w:r>
      <w:r>
        <w:rPr>
          <w:rFonts w:hint="eastAsia"/>
        </w:rPr>
        <w:t>统计学</w:t>
      </w:r>
      <w:r>
        <w:rPr>
          <w:rFonts w:hint="eastAsia"/>
        </w:rPr>
        <w:t>)</w:t>
      </w:r>
      <w:r>
        <w:rPr>
          <w:rFonts w:hint="eastAsia"/>
        </w:rPr>
        <w:t>显著不同。</w:t>
      </w:r>
      <w:r>
        <w:rPr>
          <w:rFonts w:hint="eastAsia"/>
        </w:rPr>
        <w:t xml:space="preserve"> 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健康者：两侧温差在</w:t>
      </w:r>
      <w:r>
        <w:rPr>
          <w:rFonts w:hint="eastAsia"/>
        </w:rPr>
        <w:t>0.20</w:t>
      </w:r>
      <w:r>
        <w:rPr>
          <w:rFonts w:hint="eastAsia"/>
        </w:rPr>
        <w:t>℃</w:t>
      </w:r>
      <w:r>
        <w:rPr>
          <w:rFonts w:hint="eastAsia"/>
        </w:rPr>
        <w:t>(0.36</w:t>
      </w:r>
      <w:del w:id="5" w:author="Kuang-Lin He" w:date="2020-04-10T22:19:00Z">
        <w:r w:rsidDel="006F500E">
          <w:rPr>
            <w:rFonts w:hint="eastAsia"/>
          </w:rPr>
          <w:delText>°</w:delText>
        </w:r>
        <w:r w:rsidDel="006F500E">
          <w:rPr>
            <w:rFonts w:hint="eastAsia"/>
          </w:rPr>
          <w:delText>F</w:delText>
        </w:r>
      </w:del>
      <w:ins w:id="6" w:author="Kuang-Lin He" w:date="2020-04-10T22:19:00Z">
        <w:r w:rsidR="006F500E" w:rsidRPr="006F500E">
          <w:t>°F</w:t>
        </w:r>
      </w:ins>
      <w:r>
        <w:rPr>
          <w:rFonts w:hint="eastAsia"/>
        </w:rPr>
        <w:t>)</w:t>
      </w:r>
      <w:r>
        <w:rPr>
          <w:rFonts w:hint="eastAsia"/>
        </w:rPr>
        <w:t>以下，或无统计显著性，血压相近，脉搏完全一样。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亚健康：两侧温差超过</w:t>
      </w:r>
      <w:r>
        <w:rPr>
          <w:rFonts w:hint="eastAsia"/>
        </w:rPr>
        <w:t>0.20</w:t>
      </w:r>
      <w:r>
        <w:rPr>
          <w:rFonts w:hint="eastAsia"/>
        </w:rPr>
        <w:t>℃</w:t>
      </w:r>
      <w:r>
        <w:rPr>
          <w:rFonts w:hint="eastAsia"/>
        </w:rPr>
        <w:t>(0.36</w:t>
      </w:r>
      <w:del w:id="7" w:author="Kuang-Lin He" w:date="2020-04-10T22:19:00Z">
        <w:r w:rsidDel="006F500E">
          <w:rPr>
            <w:rFonts w:hint="eastAsia"/>
          </w:rPr>
          <w:delText>°</w:delText>
        </w:r>
        <w:r w:rsidDel="006F500E">
          <w:rPr>
            <w:rFonts w:hint="eastAsia"/>
          </w:rPr>
          <w:delText>F</w:delText>
        </w:r>
      </w:del>
      <w:ins w:id="8" w:author="Kuang-Lin He" w:date="2020-04-10T22:20:00Z">
        <w:r w:rsidR="006F500E" w:rsidRPr="006F500E">
          <w:t>°F</w:t>
        </w:r>
      </w:ins>
      <w:r>
        <w:rPr>
          <w:rFonts w:hint="eastAsia"/>
        </w:rPr>
        <w:t>)</w:t>
      </w:r>
      <w:r>
        <w:rPr>
          <w:rFonts w:hint="eastAsia"/>
        </w:rPr>
        <w:t>，脉搏差</w:t>
      </w:r>
      <w:r>
        <w:rPr>
          <w:rFonts w:hint="eastAsia"/>
        </w:rPr>
        <w:t>1</w:t>
      </w:r>
      <w:r>
        <w:rPr>
          <w:rFonts w:hint="eastAsia"/>
        </w:rPr>
        <w:t>次。开始有统计显著性。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疾病患者：两侧温差超过</w:t>
      </w:r>
      <w:r>
        <w:rPr>
          <w:rFonts w:hint="eastAsia"/>
        </w:rPr>
        <w:t>0.30-0.35</w:t>
      </w:r>
      <w:r>
        <w:rPr>
          <w:rFonts w:hint="eastAsia"/>
        </w:rPr>
        <w:t>℃</w:t>
      </w:r>
      <w:r>
        <w:rPr>
          <w:rFonts w:hint="eastAsia"/>
        </w:rPr>
        <w:t xml:space="preserve">(0.54 </w:t>
      </w:r>
      <w:r>
        <w:rPr>
          <w:rFonts w:hint="eastAsia"/>
        </w:rPr>
        <w:t>–</w:t>
      </w:r>
      <w:r>
        <w:rPr>
          <w:rFonts w:hint="eastAsia"/>
        </w:rPr>
        <w:t xml:space="preserve"> 0.60</w:t>
      </w:r>
      <w:ins w:id="9" w:author="Kuang-Lin He" w:date="2020-04-10T22:20:00Z">
        <w:r w:rsidR="006F500E" w:rsidRPr="006F500E">
          <w:t>°F</w:t>
        </w:r>
      </w:ins>
      <w:del w:id="10" w:author="Kuang-Lin He" w:date="2020-04-10T22:20:00Z">
        <w:r w:rsidDel="006F500E">
          <w:rPr>
            <w:rFonts w:hint="eastAsia"/>
          </w:rPr>
          <w:delText>°</w:delText>
        </w:r>
        <w:r w:rsidDel="006F500E">
          <w:rPr>
            <w:rFonts w:hint="eastAsia"/>
          </w:rPr>
          <w:delText>F</w:delText>
        </w:r>
      </w:del>
      <w:r>
        <w:rPr>
          <w:rFonts w:hint="eastAsia"/>
        </w:rPr>
        <w:t>)</w:t>
      </w:r>
      <w:r>
        <w:rPr>
          <w:rFonts w:hint="eastAsia"/>
        </w:rPr>
        <w:t>，统计显著。脉搏差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重症患者：两侧温差超过</w:t>
      </w:r>
      <w:r>
        <w:rPr>
          <w:rFonts w:hint="eastAsia"/>
        </w:rPr>
        <w:t>0.45</w:t>
      </w:r>
      <w:r>
        <w:rPr>
          <w:rFonts w:hint="eastAsia"/>
        </w:rPr>
        <w:t>℃</w:t>
      </w:r>
      <w:r>
        <w:rPr>
          <w:rFonts w:hint="eastAsia"/>
        </w:rPr>
        <w:t>(0.80</w:t>
      </w:r>
      <w:r>
        <w:rPr>
          <w:rFonts w:hint="eastAsia"/>
        </w:rPr>
        <w:t>°</w:t>
      </w:r>
      <w:r>
        <w:rPr>
          <w:rFonts w:hint="eastAsia"/>
        </w:rPr>
        <w:t>F)</w:t>
      </w:r>
      <w:r>
        <w:rPr>
          <w:rFonts w:hint="eastAsia"/>
        </w:rPr>
        <w:t>，统计显著。脉搏差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我们在武汉发现新冠肺炎轻症或刚阳转阴，</w:t>
      </w:r>
      <w:r>
        <w:rPr>
          <w:rFonts w:hint="eastAsia"/>
        </w:rPr>
        <w:t>70%</w:t>
      </w:r>
      <w:r>
        <w:rPr>
          <w:rFonts w:hint="eastAsia"/>
        </w:rPr>
        <w:t>患者左边温度低于右边温度</w:t>
      </w:r>
      <w:r>
        <w:rPr>
          <w:rFonts w:hint="eastAsia"/>
        </w:rPr>
        <w:t>(</w:t>
      </w:r>
      <w:r>
        <w:rPr>
          <w:rFonts w:hint="eastAsia"/>
        </w:rPr>
        <w:t>统计显著</w:t>
      </w:r>
      <w:r>
        <w:rPr>
          <w:rFonts w:hint="eastAsia"/>
        </w:rPr>
        <w:t>p-value=0.0075)</w:t>
      </w:r>
      <w:r>
        <w:rPr>
          <w:rFonts w:hint="eastAsia"/>
        </w:rPr>
        <w:t>。温差</w:t>
      </w:r>
      <w:r>
        <w:rPr>
          <w:rFonts w:hint="eastAsia"/>
        </w:rPr>
        <w:t xml:space="preserve">0.2 - 1.0 </w:t>
      </w:r>
      <w:ins w:id="11" w:author="Kuang-Lin He" w:date="2020-04-10T22:51:00Z">
        <w:r w:rsidR="009469EB">
          <w:rPr>
            <w:rFonts w:hint="eastAsia"/>
          </w:rPr>
          <w:t>℃</w:t>
        </w:r>
      </w:ins>
      <w:del w:id="12" w:author="Kuang-Lin He" w:date="2020-04-10T22:50:00Z">
        <w:r w:rsidDel="009469EB">
          <w:rPr>
            <w:rFonts w:hint="eastAsia"/>
          </w:rPr>
          <w:delText>°</w:delText>
        </w:r>
      </w:del>
      <w:del w:id="13" w:author="Kuang-Lin He" w:date="2020-04-10T22:51:00Z">
        <w:r w:rsidDel="009469EB">
          <w:rPr>
            <w:rFonts w:hint="eastAsia"/>
          </w:rPr>
          <w:delText>C</w:delText>
        </w:r>
      </w:del>
      <w:r>
        <w:rPr>
          <w:rFonts w:hint="eastAsia"/>
        </w:rPr>
        <w:t xml:space="preserve"> (0.36-1.80 </w:t>
      </w:r>
      <w:ins w:id="14" w:author="Kuang-Lin He" w:date="2020-04-10T22:20:00Z">
        <w:r w:rsidR="006F500E" w:rsidRPr="006F500E">
          <w:t>°F</w:t>
        </w:r>
      </w:ins>
      <w:del w:id="15" w:author="Kuang-Lin He" w:date="2020-04-10T22:20:00Z">
        <w:r w:rsidDel="006F500E">
          <w:rPr>
            <w:rFonts w:hint="eastAsia"/>
          </w:rPr>
          <w:delText>°</w:delText>
        </w:r>
        <w:r w:rsidDel="006F500E">
          <w:rPr>
            <w:rFonts w:hint="eastAsia"/>
          </w:rPr>
          <w:delText>F</w:delText>
        </w:r>
      </w:del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  <w:r>
        <w:rPr>
          <w:rFonts w:hint="eastAsia"/>
        </w:rPr>
        <w:t>能及早发现轻症和部分无症状患者，如没发烧、但有温差。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测温虽方便，对早期感染有警示作用，但初期发烧轻微，没明显感觉，而温度在一天中，同一人晨夜差别最高可达</w:t>
      </w:r>
      <w:r>
        <w:rPr>
          <w:rFonts w:hint="eastAsia"/>
        </w:rPr>
        <w:t>1</w:t>
      </w:r>
      <w:r>
        <w:rPr>
          <w:rFonts w:hint="eastAsia"/>
        </w:rPr>
        <w:t>℃、饮食、运动、大小便，思考问题前后体温都会发生变化。刚苏醒时交感核这副交感神经平衡，对体温干扰最小，准确性最高，因此我们提出了以下</w:t>
      </w:r>
      <w:r>
        <w:rPr>
          <w:rFonts w:hint="eastAsia"/>
        </w:rPr>
        <w:t xml:space="preserve"> </w:t>
      </w:r>
      <w:r>
        <w:rPr>
          <w:rFonts w:hint="eastAsia"/>
        </w:rPr>
        <w:t>测温方法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按照</w:t>
      </w:r>
      <w:del w:id="16" w:author="Kuang-Lin He" w:date="2020-04-10T22:14:00Z">
        <w:r w:rsidDel="00083FC0">
          <w:rPr>
            <w:rFonts w:hint="eastAsia"/>
          </w:rPr>
          <w:delText>微信或</w:delText>
        </w:r>
      </w:del>
      <w:r>
        <w:rPr>
          <w:rFonts w:hint="eastAsia"/>
        </w:rPr>
        <w:t>谷歌</w:t>
      </w:r>
      <w:del w:id="17" w:author="Kuang-Lin He" w:date="2020-04-10T22:15:00Z">
        <w:r w:rsidDel="00083FC0">
          <w:rPr>
            <w:rFonts w:hint="eastAsia"/>
          </w:rPr>
          <w:delText>上表格</w:delText>
        </w:r>
      </w:del>
      <w:ins w:id="18" w:author="Kuang-Lin He" w:date="2020-04-10T22:15:00Z">
        <w:r>
          <w:rPr>
            <w:rFonts w:hint="eastAsia"/>
          </w:rPr>
          <w:t>或</w:t>
        </w:r>
      </w:ins>
      <w:ins w:id="19" w:author="Kuang-Lin He" w:date="2020-04-10T22:14:00Z">
        <w:r>
          <w:rPr>
            <w:rFonts w:hint="eastAsia"/>
          </w:rPr>
          <w:t>微信</w:t>
        </w:r>
      </w:ins>
      <w:ins w:id="20" w:author="Kuang-Lin He" w:date="2020-04-10T22:15:00Z">
        <w:r>
          <w:rPr>
            <w:rFonts w:hint="eastAsia"/>
          </w:rPr>
          <w:t>电子</w:t>
        </w:r>
        <w:r>
          <w:rPr>
            <w:rFonts w:hint="eastAsia"/>
          </w:rPr>
          <w:t>表格</w:t>
        </w:r>
      </w:ins>
      <w:r>
        <w:rPr>
          <w:rFonts w:hint="eastAsia"/>
        </w:rPr>
        <w:t>，每天</w:t>
      </w:r>
      <w:del w:id="21" w:author="Kuang-Lin He" w:date="2020-04-10T22:15:00Z">
        <w:r w:rsidDel="00083FC0">
          <w:rPr>
            <w:rFonts w:hint="eastAsia"/>
          </w:rPr>
          <w:delText>晨</w:delText>
        </w:r>
      </w:del>
      <w:ins w:id="22" w:author="Kuang-Lin He" w:date="2020-04-10T22:15:00Z">
        <w:r>
          <w:rPr>
            <w:rFonts w:hint="eastAsia"/>
          </w:rPr>
          <w:t>早</w:t>
        </w:r>
      </w:ins>
      <w:r>
        <w:rPr>
          <w:rFonts w:hint="eastAsia"/>
        </w:rPr>
        <w:t>、</w:t>
      </w:r>
      <w:del w:id="23" w:author="Kuang-Lin He" w:date="2020-04-10T22:16:00Z">
        <w:r w:rsidDel="006F500E">
          <w:rPr>
            <w:rFonts w:hint="eastAsia"/>
          </w:rPr>
          <w:delText>夜</w:delText>
        </w:r>
      </w:del>
      <w:ins w:id="24" w:author="Kuang-Lin He" w:date="2020-04-10T22:16:00Z">
        <w:r w:rsidR="006F500E">
          <w:rPr>
            <w:rFonts w:hint="eastAsia"/>
          </w:rPr>
          <w:t>晚</w:t>
        </w:r>
      </w:ins>
      <w:r>
        <w:rPr>
          <w:rFonts w:hint="eastAsia"/>
        </w:rPr>
        <w:t>用任意一个体温计先测左再测右，测两侧体温度等并填写。</w:t>
      </w:r>
      <w:ins w:id="25" w:author="Kuang-Lin He" w:date="2020-04-10T22:39:00Z">
        <w:r w:rsidR="00F045F0">
          <w:rPr>
            <w:rFonts w:hint="eastAsia"/>
          </w:rPr>
          <w:t>如果</w:t>
        </w:r>
      </w:ins>
      <w:ins w:id="26" w:author="Kuang-Lin He" w:date="2020-04-10T22:41:00Z">
        <w:r w:rsidR="00F045F0">
          <w:rPr>
            <w:rFonts w:hint="eastAsia"/>
          </w:rPr>
          <w:t>两边</w:t>
        </w:r>
      </w:ins>
      <w:ins w:id="27" w:author="Kuang-Lin He" w:date="2020-04-10T22:42:00Z">
        <w:r w:rsidR="00F045F0">
          <w:rPr>
            <w:rFonts w:hint="eastAsia"/>
          </w:rPr>
          <w:t>温度相</w:t>
        </w:r>
      </w:ins>
      <w:ins w:id="28" w:author="Kuang-Lin He" w:date="2020-04-10T22:39:00Z">
        <w:r w:rsidR="00F045F0">
          <w:rPr>
            <w:rFonts w:hint="eastAsia"/>
          </w:rPr>
          <w:t>差</w:t>
        </w:r>
      </w:ins>
      <w:ins w:id="29" w:author="Kuang-Lin He" w:date="2020-04-10T22:42:00Z">
        <w:r w:rsidR="00F045F0">
          <w:rPr>
            <w:rFonts w:hint="eastAsia"/>
          </w:rPr>
          <w:t>较大，</w:t>
        </w:r>
      </w:ins>
      <w:ins w:id="30" w:author="Kuang-Lin He" w:date="2020-04-10T22:44:00Z">
        <w:r w:rsidR="00F045F0">
          <w:rPr>
            <w:rFonts w:hint="eastAsia"/>
          </w:rPr>
          <w:t>再测一次</w:t>
        </w:r>
        <w:bookmarkStart w:id="31" w:name="_GoBack"/>
        <w:bookmarkEnd w:id="31"/>
        <w:r w:rsidR="00F045F0">
          <w:rPr>
            <w:rFonts w:hint="eastAsia"/>
          </w:rPr>
          <w:t>。</w:t>
        </w:r>
      </w:ins>
      <w:r>
        <w:rPr>
          <w:rFonts w:hint="eastAsia"/>
        </w:rPr>
        <w:t>当一侧超过</w:t>
      </w:r>
      <w:r>
        <w:rPr>
          <w:rFonts w:hint="eastAsia"/>
        </w:rPr>
        <w:t xml:space="preserve">0.3 </w:t>
      </w:r>
      <w:r>
        <w:rPr>
          <w:rFonts w:hint="eastAsia"/>
        </w:rPr>
        <w:t>℃以上或温差超过</w:t>
      </w:r>
      <w:r>
        <w:rPr>
          <w:rFonts w:hint="eastAsia"/>
        </w:rPr>
        <w:t xml:space="preserve">0.3 </w:t>
      </w:r>
      <w:proofErr w:type="gramStart"/>
      <w:r>
        <w:rPr>
          <w:rFonts w:hint="eastAsia"/>
        </w:rPr>
        <w:t>℃</w:t>
      </w:r>
      <w:ins w:id="32" w:author="Kuang-Lin He" w:date="2020-04-10T22:21:00Z">
        <w:r w:rsidR="006F500E">
          <w:rPr>
            <w:rFonts w:hint="eastAsia"/>
          </w:rPr>
          <w:t>(</w:t>
        </w:r>
        <w:proofErr w:type="gramEnd"/>
        <w:r w:rsidR="006F500E">
          <w:t>54</w:t>
        </w:r>
        <w:r w:rsidR="006F500E">
          <w:t>°F</w:t>
        </w:r>
        <w:r w:rsidR="006F500E">
          <w:rPr>
            <w:rFonts w:hint="eastAsia"/>
          </w:rPr>
          <w:t>)</w:t>
        </w:r>
      </w:ins>
      <w:r>
        <w:rPr>
          <w:rFonts w:hint="eastAsia"/>
        </w:rPr>
        <w:t>以上，同时伴有咳嗽和疲劳等症状，要考虑隐性疾病状态阳性指标的可能。如体温下降后出现咳嗽，那肺炎的可能性就比较小。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>三餐饭后对称测温，是对可疑病人动态功能观察，可提高阳性发现率。</w:t>
      </w:r>
    </w:p>
    <w:p w:rsidR="00F211F6" w:rsidRDefault="00083FC0" w:rsidP="00083FC0">
      <w:pPr>
        <w:rPr>
          <w:ins w:id="33" w:author="Kuang-Lin He" w:date="2020-04-10T22:26:00Z"/>
        </w:rPr>
      </w:pPr>
      <w:r>
        <w:rPr>
          <w:rFonts w:hint="eastAsia"/>
        </w:rPr>
        <w:t>1.</w:t>
      </w:r>
      <w:ins w:id="34" w:author="Kuang-Lin He" w:date="2020-04-10T22:28:00Z">
        <w:r w:rsidR="00F211F6">
          <w:rPr>
            <w:rFonts w:hint="eastAsia"/>
          </w:rPr>
          <w:t xml:space="preserve"> </w:t>
        </w:r>
      </w:ins>
      <w:r>
        <w:rPr>
          <w:rFonts w:hint="eastAsia"/>
        </w:rPr>
        <w:t>疾病越重温差越大，病症缓解温差缩小</w:t>
      </w:r>
      <w:del w:id="35" w:author="Kuang-Lin He" w:date="2020-04-10T22:28:00Z">
        <w:r w:rsidDel="00F211F6">
          <w:rPr>
            <w:rFonts w:hint="eastAsia"/>
          </w:rPr>
          <w:delText>；</w:delText>
        </w:r>
      </w:del>
      <w:ins w:id="36" w:author="Kuang-Lin He" w:date="2020-04-10T22:28:00Z">
        <w:r w:rsidR="00F211F6">
          <w:rPr>
            <w:rFonts w:hint="eastAsia"/>
          </w:rPr>
          <w:t>。</w:t>
        </w:r>
      </w:ins>
    </w:p>
    <w:p w:rsidR="00F211F6" w:rsidRDefault="00083FC0" w:rsidP="00083FC0">
      <w:pPr>
        <w:rPr>
          <w:ins w:id="37" w:author="Kuang-Lin He" w:date="2020-04-10T22:26:00Z"/>
        </w:rPr>
      </w:pPr>
      <w:r>
        <w:rPr>
          <w:rFonts w:hint="eastAsia"/>
        </w:rPr>
        <w:t>2.</w:t>
      </w:r>
      <w:ins w:id="38" w:author="Kuang-Lin He" w:date="2020-04-10T22:28:00Z">
        <w:r w:rsidR="00F211F6">
          <w:rPr>
            <w:rFonts w:hint="eastAsia"/>
          </w:rPr>
          <w:t xml:space="preserve"> </w:t>
        </w:r>
      </w:ins>
      <w:proofErr w:type="gramStart"/>
      <w:r>
        <w:rPr>
          <w:rFonts w:hint="eastAsia"/>
        </w:rPr>
        <w:t>根据温差大小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5~10 </w:t>
      </w:r>
      <w:r>
        <w:rPr>
          <w:rFonts w:hint="eastAsia"/>
        </w:rPr>
        <w:t>天连续测量</w:t>
      </w:r>
      <w:r>
        <w:rPr>
          <w:rFonts w:hint="eastAsia"/>
        </w:rPr>
        <w:t>)</w:t>
      </w:r>
      <w:r>
        <w:rPr>
          <w:rFonts w:hint="eastAsia"/>
        </w:rPr>
        <w:t>，可精准确定您的体质。</w:t>
      </w:r>
      <w:r>
        <w:rPr>
          <w:rFonts w:hint="eastAsia"/>
        </w:rPr>
        <w:t xml:space="preserve"> 2.</w:t>
      </w:r>
      <w:r>
        <w:rPr>
          <w:rFonts w:hint="eastAsia"/>
        </w:rPr>
        <w:t>不同体质对不同食物具不同吸收、运化功能；可以因人制宜开出个性化食谱</w:t>
      </w:r>
      <w:del w:id="39" w:author="Kuang-Lin He" w:date="2020-04-10T22:28:00Z">
        <w:r w:rsidDel="00F211F6">
          <w:rPr>
            <w:rFonts w:hint="eastAsia"/>
          </w:rPr>
          <w:delText>；</w:delText>
        </w:r>
      </w:del>
      <w:ins w:id="40" w:author="Kuang-Lin He" w:date="2020-04-10T22:28:00Z">
        <w:r w:rsidR="00F211F6">
          <w:rPr>
            <w:rFonts w:hint="eastAsia"/>
          </w:rPr>
          <w:t>。</w:t>
        </w:r>
      </w:ins>
      <w:r>
        <w:rPr>
          <w:rFonts w:hint="eastAsia"/>
        </w:rPr>
        <w:t xml:space="preserve"> </w:t>
      </w:r>
    </w:p>
    <w:p w:rsidR="00083FC0" w:rsidRDefault="00083FC0" w:rsidP="00083FC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可提供量化的疗效和愈后的咨询建议，减少或克服后遗症</w:t>
      </w:r>
      <w:ins w:id="41" w:author="Kuang-Lin He" w:date="2020-04-10T22:27:00Z">
        <w:r w:rsidR="00F211F6">
          <w:rPr>
            <w:rFonts w:hint="eastAsia"/>
          </w:rPr>
          <w:t>。</w:t>
        </w:r>
      </w:ins>
    </w:p>
    <w:p w:rsidR="00F211F6" w:rsidRDefault="00083FC0" w:rsidP="00083FC0">
      <w:pPr>
        <w:rPr>
          <w:ins w:id="42" w:author="Kuang-Lin He" w:date="2020-04-10T22:26:00Z"/>
        </w:rPr>
      </w:pPr>
      <w:r>
        <w:rPr>
          <w:rFonts w:hint="eastAsia"/>
        </w:rPr>
        <w:t>4.</w:t>
      </w:r>
      <w:ins w:id="43" w:author="Kuang-Lin He" w:date="2020-04-10T22:28:00Z">
        <w:r w:rsidR="00F211F6">
          <w:rPr>
            <w:rFonts w:hint="eastAsia"/>
          </w:rPr>
          <w:t xml:space="preserve"> </w:t>
        </w:r>
      </w:ins>
      <w:r>
        <w:rPr>
          <w:rFonts w:hint="eastAsia"/>
        </w:rPr>
        <w:t>可参考武汉中药方，进行预防或治疗，以防转重。</w:t>
      </w:r>
    </w:p>
    <w:p w:rsidR="00083FC0" w:rsidRDefault="00083FC0" w:rsidP="00083FC0">
      <w:r>
        <w:rPr>
          <w:rFonts w:hint="eastAsia"/>
        </w:rPr>
        <w:t>5.</w:t>
      </w:r>
      <w:ins w:id="44" w:author="Kuang-Lin He" w:date="2020-04-10T22:28:00Z">
        <w:r w:rsidR="00F211F6">
          <w:rPr>
            <w:rFonts w:hint="eastAsia"/>
          </w:rPr>
          <w:t xml:space="preserve"> </w:t>
        </w:r>
      </w:ins>
      <w:r>
        <w:rPr>
          <w:rFonts w:hint="eastAsia"/>
        </w:rPr>
        <w:t>呼吸出现困难，又没有呼吸机时，还可</w:t>
      </w:r>
      <w:r>
        <w:rPr>
          <w:rFonts w:hint="eastAsia"/>
        </w:rPr>
        <w:t>DCTM-based</w:t>
      </w:r>
      <w:r>
        <w:rPr>
          <w:rFonts w:hint="eastAsia"/>
        </w:rPr>
        <w:t>针灸治疗</w:t>
      </w:r>
      <w:del w:id="45" w:author="Kuang-Lin He" w:date="2020-04-10T22:27:00Z">
        <w:r w:rsidDel="00F211F6">
          <w:rPr>
            <w:rFonts w:hint="eastAsia"/>
          </w:rPr>
          <w:delText>的时间</w:delText>
        </w:r>
      </w:del>
      <w:r>
        <w:rPr>
          <w:rFonts w:hint="eastAsia"/>
        </w:rPr>
        <w:t>。</w:t>
      </w:r>
    </w:p>
    <w:p w:rsidR="00083FC0" w:rsidRDefault="00083FC0" w:rsidP="0068589B"/>
    <w:p w:rsidR="0088155A" w:rsidRDefault="0088155A" w:rsidP="00B652EB"/>
    <w:sectPr w:rsidR="0088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ang-Lin He">
    <w15:presenceInfo w15:providerId="AD" w15:userId="S-1-5-21-816525202-3293961192-1237628566-2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04"/>
    <w:rsid w:val="00083FC0"/>
    <w:rsid w:val="002357BF"/>
    <w:rsid w:val="00257395"/>
    <w:rsid w:val="0026299F"/>
    <w:rsid w:val="00306CDC"/>
    <w:rsid w:val="0031069A"/>
    <w:rsid w:val="00325A82"/>
    <w:rsid w:val="0045212C"/>
    <w:rsid w:val="00463281"/>
    <w:rsid w:val="00464DC8"/>
    <w:rsid w:val="00482191"/>
    <w:rsid w:val="005E3F39"/>
    <w:rsid w:val="0060007A"/>
    <w:rsid w:val="00632567"/>
    <w:rsid w:val="0068589B"/>
    <w:rsid w:val="006957A3"/>
    <w:rsid w:val="006F500E"/>
    <w:rsid w:val="007F2BBB"/>
    <w:rsid w:val="007F591E"/>
    <w:rsid w:val="0080472E"/>
    <w:rsid w:val="00833AE8"/>
    <w:rsid w:val="0088155A"/>
    <w:rsid w:val="009469EB"/>
    <w:rsid w:val="00A31D30"/>
    <w:rsid w:val="00A55DD0"/>
    <w:rsid w:val="00AB4727"/>
    <w:rsid w:val="00AC5C4C"/>
    <w:rsid w:val="00B652EB"/>
    <w:rsid w:val="00CC0659"/>
    <w:rsid w:val="00CC64F4"/>
    <w:rsid w:val="00E342BA"/>
    <w:rsid w:val="00E402FD"/>
    <w:rsid w:val="00E41A7B"/>
    <w:rsid w:val="00E61C04"/>
    <w:rsid w:val="00F045F0"/>
    <w:rsid w:val="00F211F6"/>
    <w:rsid w:val="00F23BFE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863F-B4A6-49F0-8487-6DF6E896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Kuang-Lin He</dc:creator>
  <cp:keywords/>
  <dc:description/>
  <cp:lastModifiedBy>Kuang-Lin He</cp:lastModifiedBy>
  <cp:revision>5</cp:revision>
  <dcterms:created xsi:type="dcterms:W3CDTF">2020-04-11T02:06:00Z</dcterms:created>
  <dcterms:modified xsi:type="dcterms:W3CDTF">2020-04-11T03:01:00Z</dcterms:modified>
</cp:coreProperties>
</file>